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EA14" w14:textId="77777777" w:rsidR="006D1FB3" w:rsidRDefault="00D44239" w:rsidP="00420F3B">
      <w:pPr>
        <w:jc w:val="center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POSTING</w:t>
      </w:r>
    </w:p>
    <w:p w14:paraId="22FFAE86" w14:textId="77777777" w:rsidR="006D1FB3" w:rsidRDefault="006D1FB3">
      <w:pPr>
        <w:rPr>
          <w:rFonts w:ascii="Helvetica" w:hAnsi="Helvetica" w:cs="Helvetica"/>
          <w:color w:val="262626"/>
          <w:sz w:val="26"/>
          <w:szCs w:val="26"/>
        </w:rPr>
      </w:pPr>
    </w:p>
    <w:p w14:paraId="45D7196E" w14:textId="77777777" w:rsidR="00D44239" w:rsidRDefault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67F76720" w14:textId="77777777" w:rsidR="00D44239" w:rsidRDefault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Part</w:t>
      </w:r>
      <w:r w:rsidR="006D1FB3">
        <w:rPr>
          <w:rFonts w:ascii="Helvetica" w:hAnsi="Helvetica" w:cs="Helvetica"/>
          <w:color w:val="262626"/>
          <w:sz w:val="26"/>
          <w:szCs w:val="26"/>
        </w:rPr>
        <w:t xml:space="preserve">-time </w:t>
      </w:r>
      <w:r>
        <w:rPr>
          <w:rFonts w:ascii="Helvetica" w:hAnsi="Helvetica" w:cs="Helvetica"/>
          <w:color w:val="262626"/>
          <w:sz w:val="26"/>
          <w:szCs w:val="26"/>
        </w:rPr>
        <w:t>Business Office Management Consultant</w:t>
      </w:r>
      <w:r w:rsidR="006D1FB3">
        <w:rPr>
          <w:rFonts w:ascii="Helvetica" w:hAnsi="Helvetica" w:cs="Helvetica"/>
          <w:color w:val="262626"/>
          <w:sz w:val="26"/>
          <w:szCs w:val="26"/>
        </w:rPr>
        <w:t xml:space="preserve"> for the </w:t>
      </w:r>
    </w:p>
    <w:p w14:paraId="193C327C" w14:textId="77777777" w:rsidR="00D44239" w:rsidRDefault="006D1FB3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Ashford Public School </w:t>
      </w:r>
      <w:r w:rsidR="00D44239">
        <w:rPr>
          <w:rFonts w:ascii="Helvetica" w:hAnsi="Helvetica" w:cs="Helvetica"/>
          <w:color w:val="262626"/>
          <w:sz w:val="26"/>
          <w:szCs w:val="26"/>
        </w:rPr>
        <w:t>District</w:t>
      </w:r>
    </w:p>
    <w:p w14:paraId="35697C30" w14:textId="77777777" w:rsidR="00D44239" w:rsidRDefault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2ACE1FAC" w14:textId="77777777" w:rsidR="00420F3B" w:rsidRDefault="00420F3B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Posting closes upon filling of the position</w:t>
      </w:r>
    </w:p>
    <w:p w14:paraId="40A1C1FB" w14:textId="77777777" w:rsidR="00420F3B" w:rsidRDefault="00420F3B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Interviews</w:t>
      </w:r>
      <w:r w:rsidR="008D0306">
        <w:rPr>
          <w:rFonts w:ascii="Helvetica" w:hAnsi="Helvetica" w:cs="Helvetica"/>
          <w:color w:val="262626"/>
          <w:sz w:val="26"/>
          <w:szCs w:val="26"/>
        </w:rPr>
        <w:t xml:space="preserve"> to</w:t>
      </w:r>
      <w:r>
        <w:rPr>
          <w:rFonts w:ascii="Helvetica" w:hAnsi="Helvetica" w:cs="Helvetica"/>
          <w:color w:val="262626"/>
          <w:sz w:val="26"/>
          <w:szCs w:val="26"/>
        </w:rPr>
        <w:t xml:space="preserve"> begin on March 25</w:t>
      </w:r>
      <w:r w:rsidRPr="00420F3B">
        <w:rPr>
          <w:rFonts w:ascii="Helvetica" w:hAnsi="Helvetica" w:cs="Helvetica"/>
          <w:color w:val="262626"/>
          <w:sz w:val="26"/>
          <w:szCs w:val="26"/>
          <w:vertAlign w:val="superscript"/>
        </w:rPr>
        <w:t>th</w:t>
      </w:r>
      <w:r>
        <w:rPr>
          <w:rFonts w:ascii="Helvetica" w:hAnsi="Helvetica" w:cs="Helvetica"/>
          <w:color w:val="262626"/>
          <w:sz w:val="26"/>
          <w:szCs w:val="26"/>
        </w:rPr>
        <w:t xml:space="preserve"> </w:t>
      </w:r>
    </w:p>
    <w:p w14:paraId="189B9260" w14:textId="77777777" w:rsidR="00420F3B" w:rsidRDefault="00420F3B">
      <w:pPr>
        <w:rPr>
          <w:rFonts w:ascii="Helvetica" w:hAnsi="Helvetica" w:cs="Helvetica"/>
          <w:color w:val="262626"/>
          <w:sz w:val="26"/>
          <w:szCs w:val="26"/>
        </w:rPr>
      </w:pPr>
    </w:p>
    <w:p w14:paraId="234B3EB3" w14:textId="77777777" w:rsidR="00D7325D" w:rsidRDefault="00D44239">
      <w:pPr>
        <w:rPr>
          <w:ins w:id="0" w:author="HuskyPC" w:date="2015-02-27T15:17:00Z"/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Qualifications: </w:t>
      </w:r>
      <w:r>
        <w:rPr>
          <w:rFonts w:ascii="Helvetica" w:hAnsi="Helvetica" w:cs="Helvetica"/>
          <w:color w:val="262626"/>
          <w:sz w:val="26"/>
          <w:szCs w:val="26"/>
        </w:rPr>
        <w:tab/>
      </w:r>
    </w:p>
    <w:p w14:paraId="18B119FE" w14:textId="77777777" w:rsidR="00D44239" w:rsidRPr="00D7325D" w:rsidRDefault="006D1FB3" w:rsidP="00D7325D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626"/>
          <w:sz w:val="26"/>
          <w:szCs w:val="26"/>
        </w:rPr>
      </w:pPr>
      <w:r w:rsidRPr="00D7325D">
        <w:rPr>
          <w:rFonts w:ascii="Helvetica" w:hAnsi="Helvetica" w:cs="Helvetica"/>
          <w:color w:val="262626"/>
          <w:sz w:val="26"/>
          <w:szCs w:val="26"/>
        </w:rPr>
        <w:t xml:space="preserve">Candidate should possess a B.S. in Accounting </w:t>
      </w:r>
      <w:r w:rsidR="00D44239" w:rsidRPr="00D7325D">
        <w:rPr>
          <w:rFonts w:ascii="Helvetica" w:hAnsi="Helvetica" w:cs="Helvetica"/>
          <w:color w:val="262626"/>
          <w:sz w:val="26"/>
          <w:szCs w:val="26"/>
        </w:rPr>
        <w:t xml:space="preserve">CPA credentials </w:t>
      </w:r>
      <w:r w:rsidR="00D7325D">
        <w:rPr>
          <w:rFonts w:ascii="Helvetica" w:hAnsi="Helvetica" w:cs="Helvetica"/>
          <w:color w:val="262626"/>
          <w:sz w:val="26"/>
          <w:szCs w:val="26"/>
        </w:rPr>
        <w:t>p</w:t>
      </w:r>
      <w:r w:rsidR="00D44239" w:rsidRPr="00D7325D">
        <w:rPr>
          <w:rFonts w:ascii="Helvetica" w:hAnsi="Helvetica" w:cs="Helvetica"/>
          <w:color w:val="262626"/>
          <w:sz w:val="26"/>
          <w:szCs w:val="26"/>
        </w:rPr>
        <w:t>referred</w:t>
      </w:r>
    </w:p>
    <w:p w14:paraId="5D3EEB41" w14:textId="77777777" w:rsidR="00D44239" w:rsidRPr="00D7325D" w:rsidRDefault="00126891" w:rsidP="00D7325D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626"/>
          <w:sz w:val="26"/>
          <w:szCs w:val="26"/>
        </w:rPr>
      </w:pPr>
      <w:r w:rsidRPr="00D7325D">
        <w:rPr>
          <w:rFonts w:ascii="Helvetica" w:hAnsi="Helvetica" w:cs="Helvetica"/>
          <w:color w:val="262626"/>
          <w:sz w:val="26"/>
          <w:szCs w:val="26"/>
        </w:rPr>
        <w:t xml:space="preserve">Possess or qualified for </w:t>
      </w:r>
      <w:r w:rsidR="00A82F19" w:rsidRPr="00D7325D">
        <w:rPr>
          <w:rFonts w:ascii="Helvetica" w:hAnsi="Helvetica" w:cs="Helvetica"/>
          <w:color w:val="262626"/>
          <w:sz w:val="26"/>
          <w:szCs w:val="26"/>
        </w:rPr>
        <w:t xml:space="preserve">CT School Business </w:t>
      </w:r>
      <w:r w:rsidR="006D1FB3" w:rsidRPr="00D7325D">
        <w:rPr>
          <w:rFonts w:ascii="Helvetica" w:hAnsi="Helvetica" w:cs="Helvetica"/>
          <w:color w:val="262626"/>
          <w:sz w:val="26"/>
          <w:szCs w:val="26"/>
        </w:rPr>
        <w:t>Administrat</w:t>
      </w:r>
      <w:r w:rsidR="00D44239" w:rsidRPr="00D7325D">
        <w:rPr>
          <w:rFonts w:ascii="Helvetica" w:hAnsi="Helvetica" w:cs="Helvetica"/>
          <w:color w:val="262626"/>
          <w:sz w:val="26"/>
          <w:szCs w:val="26"/>
        </w:rPr>
        <w:t>or (085) endorsement desirable</w:t>
      </w:r>
    </w:p>
    <w:p w14:paraId="3BB1764A" w14:textId="77777777" w:rsidR="00E238AC" w:rsidRDefault="00D44239" w:rsidP="00E238AC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626"/>
          <w:sz w:val="26"/>
          <w:szCs w:val="26"/>
        </w:rPr>
      </w:pPr>
      <w:r w:rsidRPr="00D7325D">
        <w:rPr>
          <w:rFonts w:ascii="Helvetica" w:hAnsi="Helvetica" w:cs="Helvetica"/>
          <w:color w:val="262626"/>
          <w:sz w:val="26"/>
          <w:szCs w:val="26"/>
        </w:rPr>
        <w:t>A</w:t>
      </w:r>
      <w:r w:rsidR="006D1FB3" w:rsidRPr="00D7325D">
        <w:rPr>
          <w:rFonts w:ascii="Helvetica" w:hAnsi="Helvetica" w:cs="Helvetica"/>
          <w:color w:val="262626"/>
          <w:sz w:val="26"/>
          <w:szCs w:val="26"/>
        </w:rPr>
        <w:t xml:space="preserve"> minimum of 5 years </w:t>
      </w:r>
      <w:r w:rsidR="009E0B84" w:rsidRPr="00D7325D">
        <w:rPr>
          <w:rFonts w:ascii="Helvetica" w:hAnsi="Helvetica" w:cs="Helvetica"/>
          <w:color w:val="262626"/>
          <w:sz w:val="26"/>
          <w:szCs w:val="26"/>
        </w:rPr>
        <w:t xml:space="preserve">financial accounting </w:t>
      </w:r>
      <w:r w:rsidR="006D1FB3" w:rsidRPr="00D7325D">
        <w:rPr>
          <w:rFonts w:ascii="Helvetica" w:hAnsi="Helvetica" w:cs="Helvetica"/>
          <w:color w:val="262626"/>
          <w:sz w:val="26"/>
          <w:szCs w:val="26"/>
        </w:rPr>
        <w:t xml:space="preserve">experience </w:t>
      </w:r>
      <w:r w:rsidR="009E0B84" w:rsidRPr="00D7325D">
        <w:rPr>
          <w:rFonts w:ascii="Helvetica" w:hAnsi="Helvetica" w:cs="Helvetica"/>
          <w:color w:val="262626"/>
          <w:sz w:val="26"/>
          <w:szCs w:val="26"/>
        </w:rPr>
        <w:t>within</w:t>
      </w:r>
      <w:r w:rsidR="008B63FE">
        <w:rPr>
          <w:rFonts w:ascii="Helvetica" w:hAnsi="Helvetica" w:cs="Helvetica"/>
          <w:color w:val="262626"/>
          <w:sz w:val="26"/>
          <w:szCs w:val="26"/>
        </w:rPr>
        <w:t xml:space="preserve"> </w:t>
      </w:r>
      <w:r w:rsidR="009E0B84" w:rsidRPr="00D7325D">
        <w:rPr>
          <w:rFonts w:ascii="Helvetica" w:hAnsi="Helvetica" w:cs="Helvetica"/>
          <w:color w:val="262626"/>
          <w:sz w:val="26"/>
          <w:szCs w:val="26"/>
        </w:rPr>
        <w:t>a municipality/</w:t>
      </w:r>
      <w:r w:rsidR="006D1FB3" w:rsidRPr="00D7325D">
        <w:rPr>
          <w:rFonts w:ascii="Helvetica" w:hAnsi="Helvetica" w:cs="Helvetica"/>
          <w:color w:val="262626"/>
          <w:sz w:val="26"/>
          <w:szCs w:val="26"/>
        </w:rPr>
        <w:t>s</w:t>
      </w:r>
      <w:r w:rsidRPr="00D7325D">
        <w:rPr>
          <w:rFonts w:ascii="Helvetica" w:hAnsi="Helvetica" w:cs="Helvetica"/>
          <w:color w:val="262626"/>
          <w:sz w:val="26"/>
          <w:szCs w:val="26"/>
        </w:rPr>
        <w:t>chool</w:t>
      </w:r>
      <w:ins w:id="1" w:author="HuskyPC" w:date="2015-02-27T15:04:00Z">
        <w:r w:rsidR="009E0B84" w:rsidRPr="00D7325D">
          <w:rPr>
            <w:rFonts w:ascii="Helvetica" w:hAnsi="Helvetica" w:cs="Helvetica"/>
            <w:color w:val="262626"/>
            <w:sz w:val="26"/>
            <w:szCs w:val="26"/>
          </w:rPr>
          <w:t xml:space="preserve"> </w:t>
        </w:r>
      </w:ins>
      <w:r w:rsidR="009E0B84" w:rsidRPr="00D7325D">
        <w:rPr>
          <w:rFonts w:ascii="Helvetica" w:hAnsi="Helvetica" w:cs="Helvetica"/>
          <w:color w:val="262626"/>
          <w:sz w:val="26"/>
          <w:szCs w:val="26"/>
        </w:rPr>
        <w:t>Board of Education</w:t>
      </w:r>
    </w:p>
    <w:p w14:paraId="4F62A69E" w14:textId="2213BF10" w:rsidR="00D44239" w:rsidRPr="00E238AC" w:rsidRDefault="00D44239" w:rsidP="00E238AC">
      <w:pPr>
        <w:pStyle w:val="ListParagraph"/>
        <w:numPr>
          <w:ilvl w:val="0"/>
          <w:numId w:val="1"/>
        </w:numPr>
        <w:rPr>
          <w:ins w:id="2" w:author="HuskyPC" w:date="2015-02-27T15:15:00Z"/>
          <w:rFonts w:ascii="Helvetica" w:hAnsi="Helvetica" w:cs="Helvetica"/>
          <w:color w:val="262626"/>
          <w:sz w:val="26"/>
          <w:szCs w:val="26"/>
        </w:rPr>
      </w:pPr>
      <w:r w:rsidRPr="00E238AC">
        <w:rPr>
          <w:rFonts w:ascii="Helvetica" w:hAnsi="Helvetica" w:cs="Helvetica"/>
          <w:color w:val="262626"/>
          <w:sz w:val="26"/>
          <w:szCs w:val="26"/>
        </w:rPr>
        <w:t>A</w:t>
      </w:r>
      <w:r w:rsidR="006D1FB3" w:rsidRPr="00E238AC">
        <w:rPr>
          <w:rFonts w:ascii="Helvetica" w:hAnsi="Helvetica" w:cs="Helvetica"/>
          <w:color w:val="262626"/>
          <w:sz w:val="26"/>
          <w:szCs w:val="26"/>
        </w:rPr>
        <w:t xml:space="preserve">t least </w:t>
      </w:r>
      <w:r w:rsidR="007A446C" w:rsidRPr="00E238AC">
        <w:rPr>
          <w:rFonts w:ascii="Helvetica" w:hAnsi="Helvetica" w:cs="Helvetica"/>
          <w:color w:val="262626"/>
          <w:sz w:val="26"/>
          <w:szCs w:val="26"/>
        </w:rPr>
        <w:t>five</w:t>
      </w:r>
      <w:r w:rsidR="006D1FB3" w:rsidRPr="00E238AC">
        <w:rPr>
          <w:rFonts w:ascii="Helvetica" w:hAnsi="Helvetica" w:cs="Helvetica"/>
          <w:color w:val="262626"/>
          <w:sz w:val="26"/>
          <w:szCs w:val="26"/>
        </w:rPr>
        <w:t xml:space="preserve"> years of managerial experience </w:t>
      </w:r>
    </w:p>
    <w:p w14:paraId="169ED970" w14:textId="77777777" w:rsidR="003E7D1C" w:rsidRPr="00D7325D" w:rsidRDefault="003E7D1C" w:rsidP="00D7325D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626"/>
          <w:sz w:val="26"/>
          <w:szCs w:val="26"/>
        </w:rPr>
      </w:pPr>
      <w:r w:rsidRPr="00D7325D">
        <w:rPr>
          <w:rFonts w:ascii="Helvetica" w:hAnsi="Helvetica" w:cs="Helvetica"/>
          <w:color w:val="262626"/>
          <w:sz w:val="26"/>
          <w:szCs w:val="26"/>
        </w:rPr>
        <w:t>Candidates must demonstrate a commitment to collaborative problem solving, working in cooperation with school administration</w:t>
      </w:r>
      <w:r w:rsidR="00D7325D">
        <w:rPr>
          <w:rFonts w:ascii="Helvetica" w:hAnsi="Helvetica" w:cs="Helvetica"/>
          <w:color w:val="262626"/>
          <w:sz w:val="26"/>
          <w:szCs w:val="26"/>
        </w:rPr>
        <w:t xml:space="preserve"> and staff as well as</w:t>
      </w:r>
      <w:r w:rsidRPr="00D7325D">
        <w:rPr>
          <w:rFonts w:ascii="Helvetica" w:hAnsi="Helvetica" w:cs="Helvetica"/>
          <w:color w:val="262626"/>
          <w:sz w:val="26"/>
          <w:szCs w:val="26"/>
        </w:rPr>
        <w:t xml:space="preserve"> </w:t>
      </w:r>
      <w:r w:rsidR="00D7325D">
        <w:rPr>
          <w:rFonts w:ascii="Helvetica" w:hAnsi="Helvetica" w:cs="Helvetica"/>
          <w:color w:val="262626"/>
          <w:sz w:val="26"/>
          <w:szCs w:val="26"/>
        </w:rPr>
        <w:t>the Town of Ashford’s Finance department</w:t>
      </w:r>
    </w:p>
    <w:p w14:paraId="67084F96" w14:textId="77777777" w:rsidR="003E7D1C" w:rsidRDefault="003E7D1C" w:rsidP="00D44239">
      <w:pPr>
        <w:ind w:left="1440" w:firstLine="720"/>
        <w:rPr>
          <w:rFonts w:ascii="Helvetica" w:hAnsi="Helvetica" w:cs="Helvetica"/>
          <w:color w:val="262626"/>
          <w:sz w:val="26"/>
          <w:szCs w:val="26"/>
        </w:rPr>
      </w:pPr>
    </w:p>
    <w:p w14:paraId="44E22CA5" w14:textId="77777777" w:rsidR="00D44239" w:rsidRDefault="00D44239" w:rsidP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33D79926" w14:textId="77777777" w:rsidR="00126891" w:rsidRDefault="00126891" w:rsidP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The Ashford Public School District is looking for a CPA or otherwise qualified individual to serve as a consultant, managing the school business office on a part-time basis</w:t>
      </w:r>
      <w:r w:rsidR="00A82F19">
        <w:rPr>
          <w:rFonts w:ascii="Helvetica" w:hAnsi="Helvetica" w:cs="Helvetica"/>
          <w:color w:val="262626"/>
          <w:sz w:val="26"/>
          <w:szCs w:val="26"/>
        </w:rPr>
        <w:t>,</w:t>
      </w:r>
      <w:r>
        <w:rPr>
          <w:rFonts w:ascii="Helvetica" w:hAnsi="Helvetica" w:cs="Helvetica"/>
          <w:color w:val="262626"/>
          <w:sz w:val="26"/>
          <w:szCs w:val="26"/>
        </w:rPr>
        <w:t xml:space="preserve"> assisting our current staff with their daily operating responsibilities, and providing </w:t>
      </w:r>
      <w:r w:rsidR="00A82F19">
        <w:rPr>
          <w:rFonts w:ascii="Helvetica" w:hAnsi="Helvetica" w:cs="Helvetica"/>
          <w:color w:val="262626"/>
          <w:sz w:val="26"/>
          <w:szCs w:val="26"/>
        </w:rPr>
        <w:t xml:space="preserve">managerial </w:t>
      </w:r>
      <w:r>
        <w:rPr>
          <w:rFonts w:ascii="Helvetica" w:hAnsi="Helvetica" w:cs="Helvetica"/>
          <w:color w:val="262626"/>
          <w:sz w:val="26"/>
          <w:szCs w:val="26"/>
        </w:rPr>
        <w:t xml:space="preserve">guidance as needed to </w:t>
      </w:r>
      <w:r w:rsidR="007A446C">
        <w:rPr>
          <w:rFonts w:ascii="Helvetica" w:hAnsi="Helvetica" w:cs="Helvetica"/>
          <w:color w:val="262626"/>
          <w:sz w:val="26"/>
          <w:szCs w:val="26"/>
        </w:rPr>
        <w:t>e</w:t>
      </w:r>
      <w:r>
        <w:rPr>
          <w:rFonts w:ascii="Helvetica" w:hAnsi="Helvetica" w:cs="Helvetica"/>
          <w:color w:val="262626"/>
          <w:sz w:val="26"/>
          <w:szCs w:val="26"/>
        </w:rPr>
        <w:t xml:space="preserve">nsure accurate and appropriate business office operations. </w:t>
      </w:r>
    </w:p>
    <w:p w14:paraId="711B0D29" w14:textId="77777777" w:rsidR="00126891" w:rsidRDefault="00126891" w:rsidP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35D4CD3D" w14:textId="77777777" w:rsidR="00D44239" w:rsidRDefault="006D1FB3" w:rsidP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Responsibilities include: </w:t>
      </w:r>
      <w:r w:rsidR="003E7D1C">
        <w:rPr>
          <w:rFonts w:ascii="Helvetica" w:hAnsi="Helvetica" w:cs="Helvetica"/>
          <w:color w:val="262626"/>
          <w:sz w:val="26"/>
          <w:szCs w:val="26"/>
        </w:rPr>
        <w:t xml:space="preserve">managing a municipal financial accounting system, </w:t>
      </w:r>
      <w:r w:rsidR="00D7325D">
        <w:rPr>
          <w:rFonts w:ascii="Helvetica" w:hAnsi="Helvetica" w:cs="Helvetica"/>
          <w:color w:val="262626"/>
          <w:sz w:val="26"/>
          <w:szCs w:val="26"/>
        </w:rPr>
        <w:t xml:space="preserve">preparing and assisting with strategic and long-range planning projections, </w:t>
      </w:r>
      <w:r>
        <w:rPr>
          <w:rFonts w:ascii="Helvetica" w:hAnsi="Helvetica" w:cs="Helvetica"/>
          <w:color w:val="262626"/>
          <w:sz w:val="26"/>
          <w:szCs w:val="26"/>
        </w:rPr>
        <w:t xml:space="preserve">supervision of finance staff, </w:t>
      </w:r>
      <w:r w:rsidR="00D44239">
        <w:rPr>
          <w:rFonts w:ascii="Helvetica" w:hAnsi="Helvetica" w:cs="Helvetica"/>
          <w:color w:val="262626"/>
          <w:sz w:val="26"/>
          <w:szCs w:val="26"/>
        </w:rPr>
        <w:t xml:space="preserve">participation in </w:t>
      </w:r>
      <w:r>
        <w:rPr>
          <w:rFonts w:ascii="Helvetica" w:hAnsi="Helvetica" w:cs="Helvetica"/>
          <w:color w:val="262626"/>
          <w:sz w:val="26"/>
          <w:szCs w:val="26"/>
        </w:rPr>
        <w:t>development</w:t>
      </w:r>
      <w:r w:rsidR="00126891">
        <w:rPr>
          <w:rFonts w:ascii="Helvetica" w:hAnsi="Helvetica" w:cs="Helvetica"/>
          <w:color w:val="262626"/>
          <w:sz w:val="26"/>
          <w:szCs w:val="26"/>
        </w:rPr>
        <w:t>,</w:t>
      </w:r>
      <w:r>
        <w:rPr>
          <w:rFonts w:ascii="Helvetica" w:hAnsi="Helvetica" w:cs="Helvetica"/>
          <w:color w:val="262626"/>
          <w:sz w:val="26"/>
          <w:szCs w:val="26"/>
        </w:rPr>
        <w:t xml:space="preserve"> and subsequent monitoring of annual budget, external and internal reporting</w:t>
      </w:r>
      <w:ins w:id="3" w:author="HuskyPC" w:date="2015-02-27T15:25:00Z">
        <w:r w:rsidR="00D7325D">
          <w:rPr>
            <w:rFonts w:ascii="Helvetica" w:hAnsi="Helvetica" w:cs="Helvetica"/>
            <w:color w:val="262626"/>
            <w:sz w:val="26"/>
            <w:szCs w:val="26"/>
          </w:rPr>
          <w:t xml:space="preserve"> </w:t>
        </w:r>
      </w:ins>
      <w:r w:rsidR="00D7325D">
        <w:rPr>
          <w:rFonts w:ascii="Helvetica" w:hAnsi="Helvetica" w:cs="Helvetica"/>
          <w:color w:val="262626"/>
          <w:sz w:val="26"/>
          <w:szCs w:val="26"/>
        </w:rPr>
        <w:t xml:space="preserve">including </w:t>
      </w:r>
      <w:r w:rsidR="003A39EA">
        <w:rPr>
          <w:rFonts w:ascii="Helvetica" w:hAnsi="Helvetica" w:cs="Helvetica"/>
          <w:color w:val="262626"/>
          <w:sz w:val="26"/>
          <w:szCs w:val="26"/>
        </w:rPr>
        <w:t>periodic financial reports to the Board of Education</w:t>
      </w:r>
      <w:r>
        <w:rPr>
          <w:rFonts w:ascii="Helvetica" w:hAnsi="Helvetica" w:cs="Helvetica"/>
          <w:color w:val="262626"/>
          <w:sz w:val="26"/>
          <w:szCs w:val="26"/>
        </w:rPr>
        <w:t>, grant</w:t>
      </w:r>
      <w:r w:rsidR="008B63FE">
        <w:rPr>
          <w:rFonts w:ascii="Helvetica" w:hAnsi="Helvetica" w:cs="Helvetica"/>
          <w:color w:val="262626"/>
          <w:sz w:val="26"/>
          <w:szCs w:val="26"/>
        </w:rPr>
        <w:t xml:space="preserve">s </w:t>
      </w:r>
      <w:r w:rsidR="003E7D1C">
        <w:rPr>
          <w:rFonts w:ascii="Helvetica" w:hAnsi="Helvetica" w:cs="Helvetica"/>
          <w:color w:val="262626"/>
          <w:sz w:val="26"/>
          <w:szCs w:val="26"/>
        </w:rPr>
        <w:t>administration and</w:t>
      </w:r>
      <w:r>
        <w:rPr>
          <w:rFonts w:ascii="Helvetica" w:hAnsi="Helvetica" w:cs="Helvetica"/>
          <w:color w:val="262626"/>
          <w:sz w:val="26"/>
          <w:szCs w:val="26"/>
        </w:rPr>
        <w:t xml:space="preserve"> management, purchasing, payroll, A/P</w:t>
      </w:r>
      <w:r w:rsidR="003E7D1C">
        <w:rPr>
          <w:rFonts w:ascii="Helvetica" w:hAnsi="Helvetica" w:cs="Helvetica"/>
          <w:color w:val="262626"/>
          <w:sz w:val="26"/>
          <w:szCs w:val="26"/>
        </w:rPr>
        <w:t>, and insurance and benefits</w:t>
      </w:r>
      <w:r>
        <w:rPr>
          <w:rFonts w:ascii="Helvetica" w:hAnsi="Helvetica" w:cs="Helvetica"/>
          <w:color w:val="262626"/>
          <w:sz w:val="26"/>
          <w:szCs w:val="26"/>
        </w:rPr>
        <w:t xml:space="preserve">. </w:t>
      </w:r>
    </w:p>
    <w:p w14:paraId="3FD27401" w14:textId="77777777" w:rsidR="00D44239" w:rsidRDefault="00D44239" w:rsidP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07B911D9" w14:textId="77777777" w:rsidR="00126891" w:rsidRDefault="006D1FB3" w:rsidP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Ho</w:t>
      </w:r>
      <w:r w:rsidR="00D44239">
        <w:rPr>
          <w:rFonts w:ascii="Helvetica" w:hAnsi="Helvetica" w:cs="Helvetica"/>
          <w:color w:val="262626"/>
          <w:sz w:val="26"/>
          <w:szCs w:val="26"/>
        </w:rPr>
        <w:t>urs are flexible and negotiable</w:t>
      </w:r>
      <w:r w:rsidR="008D0306">
        <w:rPr>
          <w:rFonts w:ascii="Helvetica" w:hAnsi="Helvetica" w:cs="Helvetica"/>
          <w:color w:val="262626"/>
          <w:sz w:val="26"/>
          <w:szCs w:val="26"/>
        </w:rPr>
        <w:t xml:space="preserve">. </w:t>
      </w:r>
      <w:r w:rsidR="00126891">
        <w:rPr>
          <w:rFonts w:ascii="Helvetica" w:hAnsi="Helvetica" w:cs="Helvetica"/>
          <w:color w:val="262626"/>
          <w:sz w:val="26"/>
          <w:szCs w:val="26"/>
        </w:rPr>
        <w:t xml:space="preserve"> Expectations would be for a commitment of two to ten hours monthly as needed for operati</w:t>
      </w:r>
      <w:r w:rsidR="008D0306">
        <w:rPr>
          <w:rFonts w:ascii="Helvetica" w:hAnsi="Helvetica" w:cs="Helvetica"/>
          <w:color w:val="262626"/>
          <w:sz w:val="26"/>
          <w:szCs w:val="26"/>
        </w:rPr>
        <w:t xml:space="preserve">onal supervision and assistance. </w:t>
      </w:r>
    </w:p>
    <w:p w14:paraId="61EE703F" w14:textId="77777777" w:rsidR="00D44239" w:rsidRDefault="00126891" w:rsidP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 </w:t>
      </w:r>
      <w:bookmarkStart w:id="4" w:name="_GoBack"/>
      <w:bookmarkEnd w:id="4"/>
    </w:p>
    <w:p w14:paraId="1355067E" w14:textId="77777777" w:rsidR="00D44239" w:rsidRDefault="002F07EE" w:rsidP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lastRenderedPageBreak/>
        <w:t xml:space="preserve">The starting </w:t>
      </w:r>
      <w:r w:rsidR="007B542B">
        <w:rPr>
          <w:rFonts w:ascii="Helvetica" w:hAnsi="Helvetica" w:cs="Helvetica"/>
          <w:color w:val="262626"/>
          <w:sz w:val="26"/>
          <w:szCs w:val="26"/>
        </w:rPr>
        <w:t>date will be determined and agreed upon at the time of hire. C</w:t>
      </w:r>
      <w:r w:rsidR="008D0306">
        <w:rPr>
          <w:rFonts w:ascii="Helvetica" w:hAnsi="Helvetica" w:cs="Helvetica"/>
          <w:color w:val="262626"/>
          <w:sz w:val="26"/>
          <w:szCs w:val="26"/>
        </w:rPr>
        <w:t>ompensation will be</w:t>
      </w:r>
      <w:r w:rsidR="006D1FB3">
        <w:rPr>
          <w:rFonts w:ascii="Helvetica" w:hAnsi="Helvetica" w:cs="Helvetica"/>
          <w:color w:val="262626"/>
          <w:sz w:val="26"/>
          <w:szCs w:val="26"/>
        </w:rPr>
        <w:t xml:space="preserve"> </w:t>
      </w:r>
      <w:r w:rsidR="00126891">
        <w:rPr>
          <w:rFonts w:ascii="Helvetica" w:hAnsi="Helvetica" w:cs="Helvetica"/>
          <w:color w:val="262626"/>
          <w:sz w:val="26"/>
          <w:szCs w:val="26"/>
        </w:rPr>
        <w:t>based upon a mutually agre</w:t>
      </w:r>
      <w:r w:rsidR="008D0306">
        <w:rPr>
          <w:rFonts w:ascii="Helvetica" w:hAnsi="Helvetica" w:cs="Helvetica"/>
          <w:color w:val="262626"/>
          <w:sz w:val="26"/>
          <w:szCs w:val="26"/>
        </w:rPr>
        <w:t>ed</w:t>
      </w:r>
      <w:r w:rsidR="0024775F">
        <w:rPr>
          <w:rFonts w:ascii="Helvetica" w:hAnsi="Helvetica" w:cs="Helvetica"/>
          <w:color w:val="262626"/>
          <w:sz w:val="26"/>
          <w:szCs w:val="26"/>
        </w:rPr>
        <w:t xml:space="preserve"> </w:t>
      </w:r>
      <w:r w:rsidR="007B542B">
        <w:rPr>
          <w:rFonts w:ascii="Helvetica" w:hAnsi="Helvetica" w:cs="Helvetica"/>
          <w:color w:val="262626"/>
          <w:sz w:val="26"/>
          <w:szCs w:val="26"/>
        </w:rPr>
        <w:t xml:space="preserve">upon competitive hourly rate. </w:t>
      </w:r>
      <w:r w:rsidR="0024775F">
        <w:rPr>
          <w:rFonts w:ascii="Helvetica" w:hAnsi="Helvetica" w:cs="Helvetica"/>
          <w:color w:val="262626"/>
          <w:sz w:val="26"/>
          <w:szCs w:val="26"/>
        </w:rPr>
        <w:t xml:space="preserve"> </w:t>
      </w:r>
      <w:r w:rsidR="008D0306">
        <w:rPr>
          <w:rFonts w:ascii="Helvetica" w:hAnsi="Helvetica" w:cs="Helvetica"/>
          <w:color w:val="262626"/>
          <w:sz w:val="26"/>
          <w:szCs w:val="26"/>
        </w:rPr>
        <w:t xml:space="preserve">  </w:t>
      </w:r>
      <w:r w:rsidR="006D1FB3">
        <w:rPr>
          <w:rFonts w:ascii="Helvetica" w:hAnsi="Helvetica" w:cs="Helvetica"/>
          <w:color w:val="262626"/>
          <w:sz w:val="26"/>
          <w:szCs w:val="26"/>
        </w:rPr>
        <w:t xml:space="preserve"> </w:t>
      </w:r>
    </w:p>
    <w:p w14:paraId="3FE6CEF0" w14:textId="77777777" w:rsidR="00D44239" w:rsidRDefault="00D44239" w:rsidP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149DABC0" w14:textId="77777777" w:rsidR="00D44239" w:rsidRDefault="006D1FB3" w:rsidP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The Ashford Budget is</w:t>
      </w:r>
      <w:r w:rsidR="00D44239">
        <w:rPr>
          <w:rFonts w:ascii="Helvetica" w:hAnsi="Helvetica" w:cs="Helvetica"/>
          <w:color w:val="262626"/>
          <w:sz w:val="26"/>
          <w:szCs w:val="26"/>
        </w:rPr>
        <w:t xml:space="preserve"> approximately $8</w:t>
      </w:r>
      <w:r>
        <w:rPr>
          <w:rFonts w:ascii="Helvetica" w:hAnsi="Helvetica" w:cs="Helvetica"/>
          <w:color w:val="262626"/>
          <w:sz w:val="26"/>
          <w:szCs w:val="26"/>
        </w:rPr>
        <w:t xml:space="preserve"> million. Interested candidates should submit a letter of intent, summary of qualifications, resume, copy of certification, and 3 letters of recommendation to Dr. James Longo, Superintendent, Ashford School 440 Westford Rd., Ashford, CT 06278. </w:t>
      </w:r>
    </w:p>
    <w:p w14:paraId="7FD2A110" w14:textId="77777777" w:rsidR="002F07EE" w:rsidRDefault="002F07EE" w:rsidP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4E79EB7B" w14:textId="77777777" w:rsidR="002F07EE" w:rsidRDefault="002F07EE" w:rsidP="00D44239">
      <w:pPr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Open until filled</w:t>
      </w:r>
    </w:p>
    <w:p w14:paraId="364BB383" w14:textId="77777777" w:rsidR="00D44239" w:rsidRDefault="00D44239" w:rsidP="00D44239">
      <w:pPr>
        <w:rPr>
          <w:rFonts w:ascii="Helvetica" w:hAnsi="Helvetica" w:cs="Helvetica"/>
          <w:color w:val="262626"/>
          <w:sz w:val="26"/>
          <w:szCs w:val="26"/>
        </w:rPr>
      </w:pPr>
    </w:p>
    <w:p w14:paraId="11327CAA" w14:textId="77777777" w:rsidR="00C20257" w:rsidRDefault="00C20257" w:rsidP="00D44239"/>
    <w:sectPr w:rsidR="00C20257" w:rsidSect="00C202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9FA"/>
    <w:multiLevelType w:val="hybridMultilevel"/>
    <w:tmpl w:val="A4AA9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1FB3"/>
    <w:rsid w:val="00126891"/>
    <w:rsid w:val="0024775F"/>
    <w:rsid w:val="002F07EE"/>
    <w:rsid w:val="00352946"/>
    <w:rsid w:val="003A39EA"/>
    <w:rsid w:val="003E7D1C"/>
    <w:rsid w:val="00420F3B"/>
    <w:rsid w:val="006D1FB3"/>
    <w:rsid w:val="006D50F0"/>
    <w:rsid w:val="006E5DC0"/>
    <w:rsid w:val="00790AD1"/>
    <w:rsid w:val="007A446C"/>
    <w:rsid w:val="007B542B"/>
    <w:rsid w:val="008B63FE"/>
    <w:rsid w:val="008D0306"/>
    <w:rsid w:val="009E0B84"/>
    <w:rsid w:val="00A82F19"/>
    <w:rsid w:val="00C20257"/>
    <w:rsid w:val="00D44239"/>
    <w:rsid w:val="00D7325D"/>
    <w:rsid w:val="00E2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AC5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25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D50F0"/>
  </w:style>
  <w:style w:type="paragraph" w:styleId="TOC2">
    <w:name w:val="toc 2"/>
    <w:basedOn w:val="Normal"/>
    <w:next w:val="Normal"/>
    <w:autoRedefine/>
    <w:uiPriority w:val="39"/>
    <w:unhideWhenUsed/>
    <w:rsid w:val="006D50F0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D50F0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6D50F0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D50F0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D50F0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D50F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D50F0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D50F0"/>
    <w:pPr>
      <w:ind w:left="19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58CDF0-5E88-9F40-BA0F-F2F7EE98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School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Barsaleau</dc:creator>
  <cp:lastModifiedBy>Jen Barsaleau</cp:lastModifiedBy>
  <cp:revision>4</cp:revision>
  <cp:lastPrinted>2015-02-26T18:45:00Z</cp:lastPrinted>
  <dcterms:created xsi:type="dcterms:W3CDTF">2015-03-12T14:48:00Z</dcterms:created>
  <dcterms:modified xsi:type="dcterms:W3CDTF">2015-03-12T14:55:00Z</dcterms:modified>
</cp:coreProperties>
</file>